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980B" w14:textId="77777777" w:rsidR="002527E7" w:rsidRDefault="003507EC" w:rsidP="00210F81">
      <w:pPr>
        <w:pStyle w:val="1"/>
      </w:pPr>
      <w:r>
        <w:t>Эффективность</w:t>
      </w:r>
      <w:r w:rsidR="00210F81">
        <w:t xml:space="preserve"> обратной связи.    </w:t>
      </w:r>
    </w:p>
    <w:p w14:paraId="0837EE91" w14:textId="57C8DB86" w:rsidR="00210F81" w:rsidRPr="00210F81" w:rsidRDefault="00210F81" w:rsidP="00210F81">
      <w:pPr>
        <w:pStyle w:val="1"/>
        <w:rPr>
          <w:rFonts w:ascii="Verdana" w:hAnsi="Verdana"/>
          <w:b w:val="0"/>
          <w:bCs w:val="0"/>
          <w:color w:val="12A4D8"/>
          <w:sz w:val="28"/>
          <w:szCs w:val="28"/>
        </w:rPr>
      </w:pPr>
      <w:r w:rsidRPr="00210F81">
        <w:rPr>
          <w:rFonts w:ascii="Verdana" w:hAnsi="Verdana"/>
          <w:b w:val="0"/>
          <w:bCs w:val="0"/>
          <w:color w:val="12A4D8"/>
          <w:sz w:val="28"/>
          <w:szCs w:val="28"/>
        </w:rPr>
        <w:t>Основы педагогического мастерства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210F81" w:rsidRPr="00210F81" w14:paraId="52EB7F20" w14:textId="77777777" w:rsidTr="00210F81">
        <w:trPr>
          <w:tblCellSpacing w:w="0" w:type="dxa"/>
        </w:trPr>
        <w:tc>
          <w:tcPr>
            <w:tcW w:w="4000" w:type="pct"/>
            <w:vAlign w:val="center"/>
            <w:hideMark/>
          </w:tcPr>
          <w:p w14:paraId="64C7EBF1" w14:textId="77777777" w:rsidR="00210F81" w:rsidRPr="00210F81" w:rsidRDefault="00000000" w:rsidP="00210F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4" w:history="1">
              <w:proofErr w:type="spellStart"/>
              <w:r w:rsidR="00210F81" w:rsidRPr="00210F81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Педогогика</w:t>
              </w:r>
              <w:proofErr w:type="spellEnd"/>
            </w:hyperlink>
            <w:r w:rsidR="00210F81" w:rsidRPr="00210F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» </w:t>
            </w:r>
            <w:hyperlink r:id="rId5" w:history="1">
              <w:r w:rsidR="00210F81" w:rsidRPr="00210F81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Справочные материалы по предмету педагогика</w:t>
              </w:r>
            </w:hyperlink>
            <w:r w:rsidR="00210F81" w:rsidRPr="00210F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» </w:t>
            </w:r>
            <w:hyperlink r:id="rId6" w:history="1">
              <w:r w:rsidR="00210F81" w:rsidRPr="00210F81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Педагогика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14:paraId="64B37063" w14:textId="77777777" w:rsidR="00210F81" w:rsidRPr="00210F81" w:rsidRDefault="00210F81" w:rsidP="00210F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2F78BD73" w14:textId="77777777" w:rsidR="00210F81" w:rsidRPr="00210F81" w:rsidRDefault="00000000" w:rsidP="00210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79E6954">
          <v:rect id="_x0000_i1025" style="width:0;height:.75pt" o:hrstd="t" o:hrnoshade="t" o:hr="t" fillcolor="#ccc" stroked="f"/>
        </w:pict>
      </w:r>
    </w:p>
    <w:p w14:paraId="4608C1EA" w14:textId="77777777" w:rsidR="00210F81" w:rsidRPr="00210F81" w:rsidRDefault="00210F81" w:rsidP="00210F81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10F8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Мастерство обеспечение обратной связи в общении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10F81" w:rsidRPr="00210F81" w14:paraId="674FA858" w14:textId="77777777" w:rsidTr="00210F81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03FF61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Что такое обратная связь и зачем она нужна? Обратная связь - это связь между результатом определенного процесса и его ходом. Обратная связь между последствиями определенной деятельности (учебной, трудовой, игровой) и процессом реализации этой деятельности. Например, существует связь между эффективностью понимание, усвоение учащимися нового материала и процессом его объяснения учителем. Так, если в ходе урока учителя интересует результат (качество восприятия и овладение школьниками информацией), то педагог во время объяснения обращает внимание на то, как отдельные ученики и весь класс ведут.  Направлены ли взгляды учеников на учителя, или они внимательно слушают, или, возможно, занимаются посторонними делами, разговаривают.</w:t>
              </w:r>
            </w:ins>
          </w:p>
          <w:p w14:paraId="0969101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Чтобы обратная связь была успешной, нужно уметь видеть, слышать и понимать партнера по общению. То есть, по внешнему виду, интонацией, паузами, темпом речи узнавать о внутреннем состоянии собеседника, о подтексте полученной информации и умело использовать это для улучшения совместной деятельности и общения.</w:t>
              </w:r>
            </w:ins>
          </w:p>
          <w:p w14:paraId="1E9C2D9C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Исследования показывают, что влияние на людей оказывают не столько сама информация и смысл сказанного, сколько коммуникативное поведение собеседника. Так, по разным исследованиям только 20-40% влияния зависит от слов, но на 60-80% влияние на собеседника зависит от тона голоса и языка тела.</w:t>
              </w:r>
            </w:ins>
          </w:p>
          <w:p w14:paraId="688E83EC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Современная практическая психология использует термин "рапорт" для определение глубокого обратной связи в общении.</w:t>
              </w:r>
            </w:ins>
          </w:p>
          <w:p w14:paraId="3E67F529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Установить рапόрт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это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умело отражать позы, жесты, взгляды партнера по общению, приспосабливаться к его языка тела, дыхание (например, замедлять голос, наклоняться так, как это делает собеседник). Конечно, делать это нужно естественно, не копировать грубо позы и движения, иначе это может выглядеть странно, смешно и бестактно.</w:t>
              </w:r>
            </w:ins>
          </w:p>
          <w:p w14:paraId="35350C79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1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Для установления эффективной обратной связи учителю необходимо помнить, что человек воспринимает мир преимущественно тремя каналами: визуальным, слуховым и кинестетическими (реже обонятельным и вкусовым). Есть люди, которые предоставляют предпочтение одному из </w:t>
              </w:r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каналов. Это отражается и в их речи.</w:t>
              </w:r>
            </w:ins>
          </w:p>
          <w:p w14:paraId="4F2C4AFC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1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Например, если человек говорит: "я вижу, что вы говорите", а слушая рассказ о лесе, он видит дерева, разнообразие красок, солнечные поляны - то в такого человека преобладает визуальный канал восприятия. Когда ученик говорит:</w:t>
              </w:r>
            </w:ins>
          </w:p>
          <w:p w14:paraId="714574E5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1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"Я слышу, что вы мне показываете", а представляя лес, слышит шорох листьев под ногами, шелест, ветра, пение птиц - то перед вами человек со слуховой системой восприятия. В том же случае, когда человек, представляя лес, чувствует, как ее ноги пружинят на мягком ковре листьев, как дует ветер и т.п. – то это означает, что она воспринимает мир преимущественно кинестетическими каналом.</w:t>
              </w:r>
            </w:ins>
          </w:p>
          <w:p w14:paraId="10A25CB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1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Для учителя важно помнить об этом и, обращаясь к ученикам, использовать в речи различные выражения, поможет детям с различными типами восприятия лучше понимать то, что говорит педагог.</w:t>
              </w:r>
            </w:ins>
          </w:p>
          <w:p w14:paraId="3FCCC010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1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1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Необходимость учета в учебном процессе индивидуальных различий ученического восприятия подтверждают и специальные исследования, согласно которым только 30% учащихся запоминает 75% того, о чем говорили на уроке; 40% детей запоминает три четверти того, что видели или  что прочитали. Такие "визуальные" ученики делятся на два типа: некоторые усваивают информацию в форме писаного слова, другие - из диаграммы или рисунки. 15% лучше учатся с помощью тактильных ощущений. Такие ученики должны подержать в руках учебный материал, написать, разрисовать его, то есть привлечь к обучению конкретный опыт. Еще 15% составляют учащиеся, предпочитают кинестетического методу, то есть они эффективно учатся тогда, когда выполняют какие-то физические действия, например, участвуют в практической деятельности, непосредственно касается их жизни.</w:t>
              </w:r>
            </w:ins>
          </w:p>
          <w:p w14:paraId="2CF0F3E4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2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 каждого из нас преобладает один из основных способов восприятия, часто совмещенный с другим, вторичным. Если учебный метод в классе не отвечать основном способу восприятия ребенка, у ребенка будет проблемы с учебой, разве что сможет компенсировать это несоответствие вторичным способом. Поэтому искусство общения педагога, мастерство в установлении им обратной связи заключается, в частности, в том, чтобы научиться понимать, какая система восприятия характерна для партнера по диалогическому взаимодействию и умело использовать это в ходе работы.</w:t>
              </w:r>
            </w:ins>
          </w:p>
          <w:p w14:paraId="32C92FA5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2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В процессе обеспечения эффективной обратной связи важное место занимает умение визуального сканирования - то есть, чтение эмоциональных состояний и мыслей человека глазами. Наблюдая за позами и жестами учеников, педагог может узнать об их состоянии, отношение к воспринятой информации, настроенность на работу и т.п. Например, наклонена в сторону </w:t>
              </w:r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председатель свидетельствует о</w:t>
              </w:r>
            </w:ins>
          </w:p>
          <w:p w14:paraId="6B35A129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2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заинтересованность. Если слушатели выпрямляют головы, их взгляды блуждают по стенах или потолку - интерес потерян, преобладает усталость. Если ученик внимательно смотрит в глаза учителю, пытаясь продемонстрировать свое внимание, но при этом его ноги крепко стоят на полу, а корпус прямой, - то он просто пытается создать впечатление, а на самом деле не слушает. Если ученик склонился вперед, сидя на краю стула, склонил голову набок, оперся ею на руку – он действительно слушает. Если указательный палец вытянут вдоль щеки, большой подпирает подбородок, остальные - изогнутые, а все это сопровождается наклоном тела от партнера по общению (учителя) - то эта поза означает критическое отношение.</w:t>
              </w:r>
            </w:ins>
          </w:p>
          <w:p w14:paraId="03748208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2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Установление обратной связи во многом будет зависеть от умения учителя слушать. Такое умение - редкий дар, который чрезвычайно необходим учителю для эффективного взаимодействия и искусного общения с учениками. Исследования показывают, что прослушав десятиминутное сообщения, человек понимает и запоминает только его половину. Неумение слушать является основной причиной неэффективного общения, и может привести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 недоразумений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, педагогических ошибок, стать причиной конфликтов.</w:t>
              </w:r>
            </w:ins>
          </w:p>
          <w:p w14:paraId="27AD222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2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2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Главным признаком эффективного слушания является его активность, что означает заинтересованность слушающего, его физическую и умственную внимание. Но если эта активность будет проявляться в перебивании, оценке, анализе, то это означает, что слушатель концентрирует внимание на себе, а не на собеседнике, что может привести к нарушению процесса общения.</w:t>
              </w:r>
            </w:ins>
          </w:p>
          <w:p w14:paraId="38051E2C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3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Существуют определенные правила и приемы эффективного активного слушания.</w:t>
              </w:r>
            </w:ins>
          </w:p>
          <w:p w14:paraId="37634132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3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Нерефлексивное слушания - умение молчать, когда говорит другой, выражая при этом только поддержку, одобрение, понимание, используя визуальный контакт, мимику, жесты, короткие высказывания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( "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Да-да", "продолжай" и т.п.). Нерефлексивное слушания нужно в таких ситуациях:</w:t>
              </w:r>
            </w:ins>
          </w:p>
          <w:p w14:paraId="75C8F261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3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в начале беседы;</w:t>
              </w:r>
            </w:ins>
          </w:p>
          <w:p w14:paraId="39075D90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3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во время проведения интервью;</w:t>
              </w:r>
            </w:ins>
          </w:p>
          <w:p w14:paraId="6A9D2D8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3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3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во время слушания ответа ученика на вопрос, заданный учителем;</w:t>
              </w:r>
            </w:ins>
          </w:p>
          <w:p w14:paraId="2AE9B565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4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когда собеседник находится в возбужденном эмоциональном состоянии;</w:t>
              </w:r>
            </w:ins>
          </w:p>
          <w:p w14:paraId="62E0B37D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4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при наличии затруднений в речи партнера по общению;</w:t>
              </w:r>
            </w:ins>
          </w:p>
          <w:p w14:paraId="6152AD68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4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lastRenderedPageBreak/>
                <w:t>- во время слушания жалоб;</w:t>
              </w:r>
            </w:ins>
          </w:p>
          <w:p w14:paraId="3BD3574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4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в ходе разговора с человеком, который занимает более высокое положение, при опасении испортить отношения.</w:t>
              </w:r>
            </w:ins>
          </w:p>
          <w:p w14:paraId="35C93416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4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4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 других случаях целесообразно использование рефлексивного слушания, то есть слушания с более активным выражением мыслей и мнений.</w:t>
              </w:r>
            </w:ins>
          </w:p>
          <w:p w14:paraId="02E0074A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5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Существует 4 основных приема рефлексивного слушания:</w:t>
              </w:r>
            </w:ins>
          </w:p>
          <w:p w14:paraId="67844672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5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- выяснение - то есть обращения за уточнением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( "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Что вы имели в виду?" «Не объясните мне ... ");</w:t>
              </w:r>
            </w:ins>
          </w:p>
          <w:p w14:paraId="588F75D5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5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- перефразирование - формулировка той же мысли другими словами, способствует точности восприятия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( «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Другими словами ...» «Как я вас понял ...");</w:t>
              </w:r>
            </w:ins>
          </w:p>
          <w:p w14:paraId="12A844D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5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- отражение чувств - это то же перефразирование, но акцент делается не на содержании услышанного, а на эмоциональном состоянии собеседника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( "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Вы очень взволнованы "," Мне кажется, вы чувствуете ... ");</w:t>
              </w:r>
            </w:ins>
          </w:p>
          <w:p w14:paraId="5C66E658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5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5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- </w:t>
              </w:r>
              <w:proofErr w:type="spell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резюмирование</w:t>
              </w:r>
              <w:proofErr w:type="spell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- или суммирования основных идей и чувств того, кто говорит </w:t>
              </w:r>
              <w:proofErr w:type="gram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( "</w:t>
              </w:r>
              <w:proofErr w:type="gram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Если суммировать сказанное ..." "Вашими основными идеями, как я понял, есть ... ").</w:t>
              </w:r>
            </w:ins>
          </w:p>
          <w:p w14:paraId="729F94C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6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Пользуясь приведенным приемами эффективного слушания, стоит соблюдать определенные правила и принципы:</w:t>
              </w:r>
            </w:ins>
          </w:p>
          <w:p w14:paraId="6F1CB70B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6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изучите свои привычки слушания - это первый шаг к их усовершенствованию;</w:t>
              </w:r>
            </w:ins>
          </w:p>
          <w:p w14:paraId="3BA705ED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6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помните, в разговоре участвуют как минимум двое собеседников, в роли слушателей они выступают по очереди; поэтому основное правило слушания</w:t>
              </w:r>
            </w:ins>
          </w:p>
          <w:p w14:paraId="119B225A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6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каждый говорит только после точного повторения идеи или отображения чувств собеседника; концентрируйте свое внимание на человеке, который обращается к вам, поддерживайте визуальный контакт, тактично "отражает" позы, мимику и жесты собеседника;</w:t>
              </w:r>
            </w:ins>
          </w:p>
          <w:p w14:paraId="07819497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6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6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старайтесь понять не только смысл сказанного, но и чувства собеседника; воспользовавшись приемами рефлексивного слушания, старайтесь выразить свое понимание;</w:t>
              </w:r>
            </w:ins>
          </w:p>
          <w:p w14:paraId="112E19A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7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- следуя, одобряя установки, поддерживайте собеседника, делайте процесс слушания </w:t>
              </w:r>
              <w:proofErr w:type="spellStart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эмпатийным</w:t>
              </w:r>
              <w:proofErr w:type="spellEnd"/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.</w:t>
              </w:r>
            </w:ins>
          </w:p>
          <w:p w14:paraId="309C0439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7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lastRenderedPageBreak/>
                <w:t>Кроме этого, в процессе слушания не стоит:</w:t>
              </w:r>
            </w:ins>
          </w:p>
          <w:p w14:paraId="6C5ADAA4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7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принимать молчание за внимательность;</w:t>
              </w:r>
            </w:ins>
          </w:p>
          <w:p w14:paraId="7482C0E8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7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делать вид, что слушаешь;</w:t>
              </w:r>
            </w:ins>
          </w:p>
          <w:p w14:paraId="572F83E2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7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7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перебивать без надобности;</w:t>
              </w:r>
            </w:ins>
          </w:p>
          <w:p w14:paraId="54E35BD4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0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81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делать поспешные оценочные выводы;</w:t>
              </w:r>
            </w:ins>
          </w:p>
          <w:p w14:paraId="3146AEFB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2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83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задавать слишком много вопросов;</w:t>
              </w:r>
            </w:ins>
          </w:p>
          <w:p w14:paraId="7FB39A49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4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85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давать советы, когда вас о них никто не просит;</w:t>
              </w:r>
            </w:ins>
          </w:p>
          <w:p w14:paraId="2832F12F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6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87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принимать общие фразы типа "я хорошо понимаю ваши чувства";</w:t>
              </w:r>
            </w:ins>
          </w:p>
          <w:p w14:paraId="455B6BEB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ins w:id="88" w:author="Unknown"/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89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- быть слишком чувствительными к эмоциональным словам.</w:t>
              </w:r>
            </w:ins>
          </w:p>
          <w:p w14:paraId="5F47FA06" w14:textId="77777777" w:rsidR="00210F81" w:rsidRPr="00210F81" w:rsidRDefault="00210F81" w:rsidP="00210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ins w:id="90" w:author="Unknown">
              <w:r w:rsidRPr="00210F8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Обеспечивать качественную обратную связь, научиться слышать, видеть и понимать своих учеников педагогу поможет внимательное отношение к ним в процессе общения, опыт и обработки специальной литературы.</w:t>
              </w:r>
            </w:ins>
          </w:p>
        </w:tc>
      </w:tr>
    </w:tbl>
    <w:p w14:paraId="75FA34F2" w14:textId="77777777" w:rsidR="003507EC" w:rsidRPr="0090107B" w:rsidRDefault="003507EC" w:rsidP="00210F81"/>
    <w:p w14:paraId="1ACE2738" w14:textId="77777777" w:rsidR="0090107B" w:rsidRPr="0090107B" w:rsidRDefault="0090107B" w:rsidP="00210F81"/>
    <w:p w14:paraId="71C35A32" w14:textId="77777777" w:rsidR="0090107B" w:rsidRPr="0090107B" w:rsidRDefault="0090107B" w:rsidP="00210F81"/>
    <w:p w14:paraId="6E681B9C" w14:textId="77777777" w:rsidR="0090107B" w:rsidRPr="0090107B" w:rsidRDefault="0090107B" w:rsidP="00210F81"/>
    <w:p w14:paraId="2AF81BCC" w14:textId="77777777" w:rsidR="0090107B" w:rsidRPr="0090107B" w:rsidRDefault="0090107B" w:rsidP="00210F81"/>
    <w:p w14:paraId="0B4F18C9" w14:textId="77777777" w:rsidR="0090107B" w:rsidRPr="0090107B" w:rsidRDefault="0090107B" w:rsidP="00210F81"/>
    <w:p w14:paraId="1DCE1F95" w14:textId="77777777" w:rsidR="00D73710" w:rsidRPr="00D73710" w:rsidRDefault="00D73710" w:rsidP="00210F81"/>
    <w:sectPr w:rsidR="00D73710" w:rsidRPr="00D73710" w:rsidSect="003B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81"/>
    <w:rsid w:val="00210F81"/>
    <w:rsid w:val="002527E7"/>
    <w:rsid w:val="003507EC"/>
    <w:rsid w:val="003B4C98"/>
    <w:rsid w:val="005C3A93"/>
    <w:rsid w:val="0090107B"/>
    <w:rsid w:val="00D73710"/>
    <w:rsid w:val="00E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5FDE"/>
  <w15:docId w15:val="{4ECBCA2F-40B7-47DA-A7D9-89A44DCE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98"/>
  </w:style>
  <w:style w:type="paragraph" w:styleId="1">
    <w:name w:val="heading 1"/>
    <w:basedOn w:val="a"/>
    <w:link w:val="10"/>
    <w:uiPriority w:val="9"/>
    <w:qFormat/>
    <w:rsid w:val="00210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10F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gogika.ucoz.org/publ/1" TargetMode="External"/><Relationship Id="rId5" Type="http://schemas.openxmlformats.org/officeDocument/2006/relationships/hyperlink" Target="http://pedagogika.ucoz.org/publ/" TargetMode="External"/><Relationship Id="rId4" Type="http://schemas.openxmlformats.org/officeDocument/2006/relationships/hyperlink" Target="http://pedagogika.uco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Оксана</cp:lastModifiedBy>
  <cp:revision>4</cp:revision>
  <dcterms:created xsi:type="dcterms:W3CDTF">2018-06-01T12:43:00Z</dcterms:created>
  <dcterms:modified xsi:type="dcterms:W3CDTF">2023-01-11T05:48:00Z</dcterms:modified>
</cp:coreProperties>
</file>